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40"/>
          <w:tab w:val="left" w:leader="none" w:pos="732"/>
          <w:tab w:val="left" w:leader="none" w:pos="1122"/>
          <w:tab w:val="left" w:leader="none" w:pos="1512"/>
        </w:tabs>
        <w:ind w:left="0" w:hanging="2"/>
        <w:rPr>
          <w:rFonts w:ascii="Book Antiqua" w:cs="Book Antiqua" w:eastAsia="Book Antiqua" w:hAnsi="Book Antiqua"/>
          <w:sz w:val="22"/>
          <w:szCs w:val="22"/>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360" w:top="360" w:left="720" w:right="720" w:header="1440" w:footer="1440"/>
          <w:pgNumType w:start="1"/>
        </w:sect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ind w:left="0" w:hanging="2"/>
        <w:rPr>
          <w:rFonts w:ascii="Book Antiqua" w:cs="Book Antiqua" w:eastAsia="Book Antiqua" w:hAnsi="Book Antiqua"/>
          <w:sz w:val="22"/>
          <w:szCs w:val="22"/>
        </w:rPr>
      </w:pPr>
      <w:r w:rsidDel="00000000" w:rsidR="00000000" w:rsidRPr="00000000">
        <w:rPr>
          <w:rtl w:val="0"/>
        </w:rPr>
      </w:r>
    </w:p>
    <w:tbl>
      <w:tblPr>
        <w:tblStyle w:val="Table1"/>
        <w:tblW w:w="11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8"/>
        <w:gridCol w:w="1350"/>
        <w:gridCol w:w="360"/>
        <w:gridCol w:w="900"/>
        <w:gridCol w:w="6318"/>
        <w:tblGridChange w:id="0">
          <w:tblGrid>
            <w:gridCol w:w="2088"/>
            <w:gridCol w:w="1350"/>
            <w:gridCol w:w="360"/>
            <w:gridCol w:w="900"/>
            <w:gridCol w:w="6318"/>
          </w:tblGrid>
        </w:tblGridChange>
      </w:tblGrid>
      <w:tr>
        <w:trPr>
          <w:cantSplit w:val="0"/>
          <w:tblHeader w:val="0"/>
        </w:trPr>
        <w:tc>
          <w:tcPr>
            <w:gridSpan w:val="4"/>
          </w:tcPr>
          <w:p w:rsidR="00000000" w:rsidDel="00000000" w:rsidP="00000000" w:rsidRDefault="00000000" w:rsidRPr="00000000" w14:paraId="00000003">
            <w:pPr>
              <w:ind w:left="0" w:hanging="2"/>
              <w:rPr>
                <w:smallCaps w:val="1"/>
                <w:sz w:val="22"/>
                <w:szCs w:val="22"/>
              </w:rPr>
            </w:pPr>
            <w:r w:rsidDel="00000000" w:rsidR="00000000" w:rsidRPr="00000000">
              <w:rPr>
                <w:b w:val="1"/>
                <w:smallCaps w:val="1"/>
                <w:sz w:val="22"/>
                <w:szCs w:val="22"/>
                <w:rtl w:val="0"/>
              </w:rPr>
              <w:t xml:space="preserve">APPLICATION QUESTIONS</w:t>
            </w:r>
            <w:r w:rsidDel="00000000" w:rsidR="00000000" w:rsidRPr="00000000">
              <w:rPr>
                <w:rtl w:val="0"/>
              </w:rPr>
            </w:r>
          </w:p>
        </w:tc>
        <w:tc>
          <w:tcPr/>
          <w:p w:rsidR="00000000" w:rsidDel="00000000" w:rsidP="00000000" w:rsidRDefault="00000000" w:rsidRPr="00000000" w14:paraId="00000007">
            <w:pPr>
              <w:ind w:left="0" w:hanging="2"/>
              <w:jc w:val="center"/>
              <w:rPr>
                <w:smallCaps w:val="1"/>
                <w:color w:val="ff0000"/>
                <w:sz w:val="22"/>
                <w:szCs w:val="22"/>
              </w:rPr>
            </w:pPr>
            <w:r w:rsidDel="00000000" w:rsidR="00000000" w:rsidRPr="00000000">
              <w:rPr>
                <w:b w:val="1"/>
                <w:smallCaps w:val="1"/>
                <w:color w:val="ff0000"/>
                <w:sz w:val="22"/>
                <w:szCs w:val="22"/>
                <w:rtl w:val="0"/>
              </w:rPr>
              <w:t xml:space="preserve">ENTER ANSWERS IN THIS COLUMN</w:t>
            </w:r>
            <w:r w:rsidDel="00000000" w:rsidR="00000000" w:rsidRPr="00000000">
              <w:rPr>
                <w:rtl w:val="0"/>
              </w:rPr>
            </w:r>
          </w:p>
        </w:tc>
      </w:tr>
      <w:tr>
        <w:trPr>
          <w:cantSplit w:val="0"/>
          <w:tblHeader w:val="0"/>
        </w:trPr>
        <w:tc>
          <w:tcPr>
            <w:gridSpan w:val="4"/>
          </w:tcPr>
          <w:p w:rsidR="00000000" w:rsidDel="00000000" w:rsidP="00000000" w:rsidRDefault="00000000" w:rsidRPr="00000000" w14:paraId="00000008">
            <w:pPr>
              <w:ind w:left="0" w:hanging="2"/>
              <w:rPr>
                <w:sz w:val="22"/>
                <w:szCs w:val="22"/>
              </w:rPr>
            </w:pPr>
            <w:r w:rsidDel="00000000" w:rsidR="00000000" w:rsidRPr="00000000">
              <w:rPr>
                <w:sz w:val="22"/>
                <w:szCs w:val="22"/>
                <w:rtl w:val="0"/>
              </w:rPr>
              <w:t xml:space="preserve">Regional Management Team (RMT) Coordinator Position (Specify Coordinator position(s) of interest):</w:t>
            </w:r>
          </w:p>
        </w:tc>
        <w:tc>
          <w:tcPr/>
          <w:p w:rsidR="00000000" w:rsidDel="00000000" w:rsidP="00000000" w:rsidRDefault="00000000" w:rsidRPr="00000000" w14:paraId="0000000C">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0D">
            <w:pPr>
              <w:ind w:left="0" w:hanging="2"/>
              <w:rPr>
                <w:sz w:val="22"/>
                <w:szCs w:val="22"/>
              </w:rPr>
            </w:pPr>
            <w:r w:rsidDel="00000000" w:rsidR="00000000" w:rsidRPr="00000000">
              <w:rPr>
                <w:sz w:val="22"/>
                <w:szCs w:val="22"/>
                <w:rtl w:val="0"/>
              </w:rPr>
              <w:t xml:space="preserve">Name:</w:t>
            </w:r>
          </w:p>
        </w:tc>
        <w:tc>
          <w:tcPr/>
          <w:p w:rsidR="00000000" w:rsidDel="00000000" w:rsidP="00000000" w:rsidRDefault="00000000" w:rsidRPr="00000000" w14:paraId="00000011">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12">
            <w:pPr>
              <w:ind w:left="0" w:hanging="2"/>
              <w:rPr>
                <w:sz w:val="22"/>
                <w:szCs w:val="22"/>
              </w:rPr>
            </w:pPr>
            <w:r w:rsidDel="00000000" w:rsidR="00000000" w:rsidRPr="00000000">
              <w:rPr>
                <w:sz w:val="22"/>
                <w:szCs w:val="22"/>
                <w:rtl w:val="0"/>
              </w:rPr>
              <w:t xml:space="preserve">Chapter:</w:t>
            </w:r>
          </w:p>
        </w:tc>
        <w:tc>
          <w:tcPr/>
          <w:p w:rsidR="00000000" w:rsidDel="00000000" w:rsidP="00000000" w:rsidRDefault="00000000" w:rsidRPr="00000000" w14:paraId="00000016">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17">
            <w:pPr>
              <w:ind w:left="0" w:hanging="2"/>
              <w:rPr>
                <w:sz w:val="22"/>
                <w:szCs w:val="22"/>
              </w:rPr>
            </w:pPr>
            <w:r w:rsidDel="00000000" w:rsidR="00000000" w:rsidRPr="00000000">
              <w:rPr>
                <w:sz w:val="22"/>
                <w:szCs w:val="22"/>
                <w:rtl w:val="0"/>
              </w:rPr>
              <w:t xml:space="preserve">Region:</w:t>
            </w:r>
          </w:p>
        </w:tc>
        <w:tc>
          <w:tcPr/>
          <w:p w:rsidR="00000000" w:rsidDel="00000000" w:rsidP="00000000" w:rsidRDefault="00000000" w:rsidRPr="00000000" w14:paraId="0000001B">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1C">
            <w:pPr>
              <w:ind w:left="0" w:hanging="2"/>
              <w:rPr>
                <w:sz w:val="22"/>
                <w:szCs w:val="22"/>
              </w:rPr>
            </w:pPr>
            <w:r w:rsidDel="00000000" w:rsidR="00000000" w:rsidRPr="00000000">
              <w:rPr>
                <w:sz w:val="22"/>
                <w:szCs w:val="22"/>
                <w:rtl w:val="0"/>
              </w:rPr>
              <w:t xml:space="preserve">Address, City, State, Province, Zip/Postal Code, Country:</w:t>
            </w:r>
          </w:p>
        </w:tc>
        <w:tc>
          <w:tcPr/>
          <w:p w:rsidR="00000000" w:rsidDel="00000000" w:rsidP="00000000" w:rsidRDefault="00000000" w:rsidRPr="00000000" w14:paraId="00000020">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1">
            <w:pPr>
              <w:ind w:left="0" w:hanging="2"/>
              <w:rPr>
                <w:sz w:val="22"/>
                <w:szCs w:val="22"/>
              </w:rPr>
            </w:pPr>
            <w:r w:rsidDel="00000000" w:rsidR="00000000" w:rsidRPr="00000000">
              <w:rPr>
                <w:sz w:val="22"/>
                <w:szCs w:val="22"/>
                <w:rtl w:val="0"/>
              </w:rPr>
              <w:t xml:space="preserve">Email address:</w:t>
            </w:r>
          </w:p>
        </w:tc>
        <w:tc>
          <w:tcPr/>
          <w:p w:rsidR="00000000" w:rsidDel="00000000" w:rsidP="00000000" w:rsidRDefault="00000000" w:rsidRPr="00000000" w14:paraId="00000025">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6">
            <w:pPr>
              <w:ind w:left="0" w:hanging="2"/>
              <w:rPr>
                <w:sz w:val="22"/>
                <w:szCs w:val="22"/>
              </w:rPr>
            </w:pPr>
            <w:r w:rsidDel="00000000" w:rsidR="00000000" w:rsidRPr="00000000">
              <w:rPr>
                <w:sz w:val="22"/>
                <w:szCs w:val="22"/>
                <w:rtl w:val="0"/>
              </w:rPr>
              <w:t xml:space="preserve">Preferred phone number for contact:</w:t>
            </w:r>
          </w:p>
        </w:tc>
        <w:tc>
          <w:tcPr/>
          <w:p w:rsidR="00000000" w:rsidDel="00000000" w:rsidP="00000000" w:rsidRDefault="00000000" w:rsidRPr="00000000" w14:paraId="0000002A">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B">
            <w:pPr>
              <w:ind w:left="0" w:hanging="2"/>
              <w:rPr>
                <w:sz w:val="22"/>
                <w:szCs w:val="22"/>
              </w:rPr>
            </w:pPr>
            <w:r w:rsidDel="00000000" w:rsidR="00000000" w:rsidRPr="00000000">
              <w:rPr>
                <w:sz w:val="22"/>
                <w:szCs w:val="22"/>
                <w:rtl w:val="0"/>
              </w:rPr>
              <w:t xml:space="preserve">Best day of the week &amp; time of day to contact you via phone:</w:t>
            </w:r>
          </w:p>
        </w:tc>
        <w:tc>
          <w:tcPr/>
          <w:p w:rsidR="00000000" w:rsidDel="00000000" w:rsidP="00000000" w:rsidRDefault="00000000" w:rsidRPr="00000000" w14:paraId="0000002F">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0">
            <w:pPr>
              <w:ind w:left="0" w:hanging="2"/>
              <w:rPr>
                <w:sz w:val="22"/>
                <w:szCs w:val="22"/>
              </w:rPr>
            </w:pPr>
            <w:r w:rsidDel="00000000" w:rsidR="00000000" w:rsidRPr="00000000">
              <w:rPr>
                <w:sz w:val="22"/>
                <w:szCs w:val="22"/>
                <w:rtl w:val="0"/>
              </w:rPr>
              <w:t xml:space="preserve">Time Zone </w:t>
            </w:r>
            <w:r w:rsidDel="00000000" w:rsidR="00000000" w:rsidRPr="00000000">
              <w:rPr>
                <w:sz w:val="16"/>
                <w:szCs w:val="16"/>
                <w:rtl w:val="0"/>
              </w:rPr>
              <w:t xml:space="preserve">(e.g. Central, Western European, Australia Eastern, etc.)</w:t>
            </w:r>
            <w:r w:rsidDel="00000000" w:rsidR="00000000" w:rsidRPr="00000000">
              <w:rPr>
                <w:sz w:val="22"/>
                <w:szCs w:val="22"/>
                <w:rtl w:val="0"/>
              </w:rPr>
              <w:t xml:space="preserve">:</w:t>
            </w:r>
          </w:p>
        </w:tc>
        <w:tc>
          <w:tcPr/>
          <w:p w:rsidR="00000000" w:rsidDel="00000000" w:rsidP="00000000" w:rsidRDefault="00000000" w:rsidRPr="00000000" w14:paraId="00000034">
            <w:pPr>
              <w:ind w:left="0" w:hanging="2"/>
              <w:rPr>
                <w:sz w:val="22"/>
                <w:szCs w:val="22"/>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35">
            <w:pPr>
              <w:ind w:left="0" w:hanging="2"/>
              <w:rPr>
                <w:smallCaps w:val="1"/>
                <w:sz w:val="22"/>
                <w:szCs w:val="22"/>
              </w:rPr>
            </w:pPr>
            <w:r w:rsidDel="00000000" w:rsidR="00000000" w:rsidRPr="00000000">
              <w:rPr>
                <w:b w:val="1"/>
                <w:smallCaps w:val="1"/>
                <w:sz w:val="22"/>
                <w:szCs w:val="22"/>
                <w:rtl w:val="0"/>
              </w:rPr>
              <w:t xml:space="preserve">EDUCATIONAL DATA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3A">
            <w:pPr>
              <w:ind w:left="0" w:hanging="2"/>
              <w:rPr>
                <w:sz w:val="22"/>
                <w:szCs w:val="22"/>
              </w:rPr>
            </w:pPr>
            <w:r w:rsidDel="00000000" w:rsidR="00000000" w:rsidRPr="00000000">
              <w:rPr>
                <w:sz w:val="22"/>
                <w:szCs w:val="22"/>
                <w:rtl w:val="0"/>
              </w:rPr>
              <w:t xml:space="preserve">Are you a high school graduate?</w:t>
            </w:r>
          </w:p>
        </w:tc>
        <w:tc>
          <w:tcPr/>
          <w:p w:rsidR="00000000" w:rsidDel="00000000" w:rsidP="00000000" w:rsidRDefault="00000000" w:rsidRPr="00000000" w14:paraId="0000003E">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F">
            <w:pPr>
              <w:ind w:left="0" w:hanging="2"/>
              <w:rPr>
                <w:sz w:val="22"/>
                <w:szCs w:val="22"/>
              </w:rPr>
            </w:pPr>
            <w:r w:rsidDel="00000000" w:rsidR="00000000" w:rsidRPr="00000000">
              <w:rPr>
                <w:sz w:val="22"/>
                <w:szCs w:val="22"/>
                <w:rtl w:val="0"/>
              </w:rPr>
              <w:t xml:space="preserve">Did you attend college/university?</w:t>
            </w:r>
          </w:p>
        </w:tc>
        <w:tc>
          <w:tcPr/>
          <w:p w:rsidR="00000000" w:rsidDel="00000000" w:rsidP="00000000" w:rsidRDefault="00000000" w:rsidRPr="00000000" w14:paraId="00000043">
            <w:pPr>
              <w:ind w:left="0" w:hanging="2"/>
              <w:rPr>
                <w:sz w:val="22"/>
                <w:szCs w:val="22"/>
              </w:rPr>
            </w:pPr>
            <w:sdt>
              <w:sdtPr>
                <w:id w:val="-1045983270"/>
                <w:tag w:val="goog_rdk_1"/>
              </w:sdtPr>
              <w:sdtContent>
                <w:ins w:author="Jennifer K Hunter" w:id="0" w:date="2025-10-30T13:53:55Z">
                  <w:r w:rsidDel="00000000" w:rsidR="00000000" w:rsidRPr="00000000">
                    <w:rPr>
                      <w:sz w:val="22"/>
                      <w:szCs w:val="22"/>
                      <w:rtl w:val="0"/>
                    </w:rPr>
                    <w:t xml:space="preserve">Can we simplify this education section?  </w:t>
                  </w:r>
                </w:ins>
              </w:sdtContent>
            </w:sdt>
            <w:r w:rsidDel="00000000" w:rsidR="00000000" w:rsidRPr="00000000">
              <w:rPr>
                <w:rtl w:val="0"/>
              </w:rPr>
            </w:r>
          </w:p>
        </w:tc>
      </w:tr>
      <w:tr>
        <w:trPr>
          <w:cantSplit w:val="0"/>
          <w:tblHeader w:val="0"/>
        </w:trPr>
        <w:tc>
          <w:tcPr>
            <w:gridSpan w:val="4"/>
          </w:tcPr>
          <w:p w:rsidR="00000000" w:rsidDel="00000000" w:rsidP="00000000" w:rsidRDefault="00000000" w:rsidRPr="00000000" w14:paraId="00000044">
            <w:pPr>
              <w:ind w:left="0" w:hanging="2"/>
              <w:rPr>
                <w:sz w:val="22"/>
                <w:szCs w:val="22"/>
              </w:rPr>
            </w:pPr>
            <w:r w:rsidDel="00000000" w:rsidR="00000000" w:rsidRPr="00000000">
              <w:rPr>
                <w:sz w:val="22"/>
                <w:szCs w:val="22"/>
                <w:rtl w:val="0"/>
              </w:rPr>
              <w:t xml:space="preserve">Number of years in college/university:</w:t>
            </w:r>
          </w:p>
        </w:tc>
        <w:tc>
          <w:tcPr/>
          <w:p w:rsidR="00000000" w:rsidDel="00000000" w:rsidP="00000000" w:rsidRDefault="00000000" w:rsidRPr="00000000" w14:paraId="00000048">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49">
            <w:pPr>
              <w:ind w:left="0" w:hanging="2"/>
              <w:rPr>
                <w:sz w:val="22"/>
                <w:szCs w:val="22"/>
              </w:rPr>
            </w:pPr>
            <w:r w:rsidDel="00000000" w:rsidR="00000000" w:rsidRPr="00000000">
              <w:rPr>
                <w:sz w:val="22"/>
                <w:szCs w:val="22"/>
                <w:rtl w:val="0"/>
              </w:rPr>
              <w:t xml:space="preserve">College/university major:</w:t>
            </w:r>
          </w:p>
        </w:tc>
        <w:tc>
          <w:tcPr/>
          <w:p w:rsidR="00000000" w:rsidDel="00000000" w:rsidP="00000000" w:rsidRDefault="00000000" w:rsidRPr="00000000" w14:paraId="0000004D">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4E">
            <w:pPr>
              <w:ind w:left="0" w:hanging="2"/>
              <w:rPr>
                <w:sz w:val="22"/>
                <w:szCs w:val="22"/>
              </w:rPr>
            </w:pPr>
            <w:r w:rsidDel="00000000" w:rsidR="00000000" w:rsidRPr="00000000">
              <w:rPr>
                <w:sz w:val="22"/>
                <w:szCs w:val="22"/>
                <w:rtl w:val="0"/>
              </w:rPr>
              <w:t xml:space="preserve">List all degrees earned (including focus of study), beginning with the most recent:</w:t>
            </w:r>
          </w:p>
        </w:tc>
        <w:tc>
          <w:tcPr/>
          <w:p w:rsidR="00000000" w:rsidDel="00000000" w:rsidP="00000000" w:rsidRDefault="00000000" w:rsidRPr="00000000" w14:paraId="00000052">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3">
            <w:pPr>
              <w:ind w:left="0" w:hanging="2"/>
              <w:rPr>
                <w:sz w:val="22"/>
                <w:szCs w:val="22"/>
              </w:rPr>
            </w:pPr>
            <w:r w:rsidDel="00000000" w:rsidR="00000000" w:rsidRPr="00000000">
              <w:rPr>
                <w:sz w:val="22"/>
                <w:szCs w:val="22"/>
                <w:rtl w:val="0"/>
              </w:rPr>
              <w:t xml:space="preserve">List other noteworthy educational experiences or training:</w:t>
            </w:r>
          </w:p>
        </w:tc>
        <w:tc>
          <w:tcPr/>
          <w:p w:rsidR="00000000" w:rsidDel="00000000" w:rsidP="00000000" w:rsidRDefault="00000000" w:rsidRPr="00000000" w14:paraId="00000057">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8">
            <w:pPr>
              <w:ind w:left="0" w:hanging="2"/>
              <w:rPr>
                <w:sz w:val="22"/>
                <w:szCs w:val="22"/>
              </w:rPr>
            </w:pPr>
            <w:r w:rsidDel="00000000" w:rsidR="00000000" w:rsidRPr="00000000">
              <w:rPr>
                <w:sz w:val="22"/>
                <w:szCs w:val="22"/>
                <w:rtl w:val="0"/>
              </w:rPr>
              <w:t xml:space="preserve">Briefly describe your leadership experience and/or development (other than Sweet Adelines):</w:t>
            </w:r>
          </w:p>
        </w:tc>
        <w:tc>
          <w:tcPr/>
          <w:p w:rsidR="00000000" w:rsidDel="00000000" w:rsidP="00000000" w:rsidRDefault="00000000" w:rsidRPr="00000000" w14:paraId="0000005C">
            <w:pPr>
              <w:ind w:left="0" w:hanging="2"/>
              <w:rPr>
                <w:sz w:val="22"/>
                <w:szCs w:val="22"/>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5D">
            <w:pPr>
              <w:ind w:left="0" w:hanging="2"/>
              <w:rPr>
                <w:smallCaps w:val="1"/>
                <w:sz w:val="22"/>
                <w:szCs w:val="22"/>
              </w:rPr>
            </w:pPr>
            <w:r w:rsidDel="00000000" w:rsidR="00000000" w:rsidRPr="00000000">
              <w:rPr>
                <w:b w:val="1"/>
                <w:smallCaps w:val="1"/>
                <w:sz w:val="22"/>
                <w:szCs w:val="22"/>
                <w:rtl w:val="0"/>
              </w:rPr>
              <w:t xml:space="preserve">EMPLOYMENT DATA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62">
            <w:pPr>
              <w:ind w:left="0" w:hanging="2"/>
              <w:rPr>
                <w:sz w:val="22"/>
                <w:szCs w:val="22"/>
              </w:rPr>
            </w:pPr>
            <w:r w:rsidDel="00000000" w:rsidR="00000000" w:rsidRPr="00000000">
              <w:rPr>
                <w:sz w:val="22"/>
                <w:szCs w:val="22"/>
                <w:rtl w:val="0"/>
              </w:rPr>
              <w:t xml:space="preserve">Serving as a Coordinator on a Regional Management Team will require occasional travel. Will you be willing and able to meet these requirements? Please explain:</w:t>
            </w:r>
          </w:p>
        </w:tc>
        <w:tc>
          <w:tcPr/>
          <w:p w:rsidR="00000000" w:rsidDel="00000000" w:rsidP="00000000" w:rsidRDefault="00000000" w:rsidRPr="00000000" w14:paraId="00000066">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67">
            <w:pPr>
              <w:ind w:left="0" w:hanging="2"/>
              <w:rPr>
                <w:sz w:val="22"/>
                <w:szCs w:val="22"/>
              </w:rPr>
            </w:pPr>
            <w:r w:rsidDel="00000000" w:rsidR="00000000" w:rsidRPr="00000000">
              <w:rPr>
                <w:sz w:val="22"/>
                <w:szCs w:val="22"/>
                <w:rtl w:val="0"/>
              </w:rPr>
              <w:t xml:space="preserve">Are you currently employed (please specify full-time or part-time):</w:t>
            </w:r>
          </w:p>
        </w:tc>
        <w:tc>
          <w:tcPr/>
          <w:p w:rsidR="00000000" w:rsidDel="00000000" w:rsidP="00000000" w:rsidRDefault="00000000" w:rsidRPr="00000000" w14:paraId="0000006B">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6C">
            <w:pPr>
              <w:ind w:left="0" w:hanging="2"/>
              <w:rPr>
                <w:sz w:val="22"/>
                <w:szCs w:val="22"/>
              </w:rPr>
            </w:pPr>
            <w:r w:rsidDel="00000000" w:rsidR="00000000" w:rsidRPr="00000000">
              <w:rPr>
                <w:sz w:val="22"/>
                <w:szCs w:val="22"/>
                <w:rtl w:val="0"/>
              </w:rPr>
              <w:t xml:space="preserve">List your occupation(s) and work experience, beginning with the most recent employment:</w:t>
            </w:r>
          </w:p>
        </w:tc>
        <w:tc>
          <w:tcPr/>
          <w:p w:rsidR="00000000" w:rsidDel="00000000" w:rsidP="00000000" w:rsidRDefault="00000000" w:rsidRPr="00000000" w14:paraId="00000070">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71">
            <w:pPr>
              <w:ind w:left="0" w:hanging="2"/>
              <w:rPr>
                <w:sz w:val="22"/>
                <w:szCs w:val="22"/>
              </w:rPr>
            </w:pPr>
            <w:r w:rsidDel="00000000" w:rsidR="00000000" w:rsidRPr="00000000">
              <w:rPr>
                <w:sz w:val="22"/>
                <w:szCs w:val="22"/>
                <w:rtl w:val="0"/>
              </w:rPr>
              <w:t xml:space="preserve">Briefly describe noteworthy volunteer experience beyond Sweet Adelines International, particularly as it relates to roles and functions of the Regional Management Team (participation in other organizations, leadership positions, etc.):</w:t>
            </w:r>
          </w:p>
        </w:tc>
        <w:tc>
          <w:tcPr/>
          <w:p w:rsidR="00000000" w:rsidDel="00000000" w:rsidP="00000000" w:rsidRDefault="00000000" w:rsidRPr="00000000" w14:paraId="00000075">
            <w:pPr>
              <w:ind w:left="0" w:hanging="2"/>
              <w:rPr>
                <w:sz w:val="22"/>
                <w:szCs w:val="22"/>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76">
            <w:pPr>
              <w:ind w:left="0" w:hanging="2"/>
              <w:rPr>
                <w:smallCaps w:val="1"/>
                <w:sz w:val="22"/>
                <w:szCs w:val="22"/>
              </w:rPr>
            </w:pPr>
            <w:r w:rsidDel="00000000" w:rsidR="00000000" w:rsidRPr="00000000">
              <w:rPr>
                <w:b w:val="1"/>
                <w:smallCaps w:val="1"/>
                <w:sz w:val="22"/>
                <w:szCs w:val="22"/>
                <w:rtl w:val="0"/>
              </w:rPr>
              <w:t xml:space="preserve">SWEET ADELINES INTERNATIONAL MEMBERSHIP, SERVICE, AND ACTIVITY DATA</w:t>
            </w:r>
            <w:r w:rsidDel="00000000" w:rsidR="00000000" w:rsidRPr="00000000">
              <w:rPr>
                <w:rtl w:val="0"/>
              </w:rPr>
            </w:r>
          </w:p>
        </w:tc>
      </w:tr>
      <w:tr>
        <w:trPr>
          <w:cantSplit w:val="0"/>
          <w:tblHeader w:val="0"/>
        </w:trPr>
        <w:tc>
          <w:tcPr>
            <w:gridSpan w:val="4"/>
          </w:tcPr>
          <w:p w:rsidR="00000000" w:rsidDel="00000000" w:rsidP="00000000" w:rsidRDefault="00000000" w:rsidRPr="00000000" w14:paraId="0000007B">
            <w:pPr>
              <w:ind w:left="0" w:hanging="2"/>
              <w:rPr>
                <w:sz w:val="22"/>
                <w:szCs w:val="22"/>
              </w:rPr>
            </w:pPr>
            <w:r w:rsidDel="00000000" w:rsidR="00000000" w:rsidRPr="00000000">
              <w:rPr>
                <w:sz w:val="22"/>
                <w:szCs w:val="22"/>
                <w:rtl w:val="0"/>
              </w:rPr>
              <w:t xml:space="preserve">What year and chapter did you first join?</w:t>
            </w:r>
          </w:p>
        </w:tc>
        <w:tc>
          <w:tcPr/>
          <w:p w:rsidR="00000000" w:rsidDel="00000000" w:rsidP="00000000" w:rsidRDefault="00000000" w:rsidRPr="00000000" w14:paraId="0000007F">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80">
            <w:pPr>
              <w:ind w:left="0" w:hanging="2"/>
              <w:rPr>
                <w:sz w:val="22"/>
                <w:szCs w:val="22"/>
              </w:rPr>
            </w:pPr>
            <w:r w:rsidDel="00000000" w:rsidR="00000000" w:rsidRPr="00000000">
              <w:rPr>
                <w:sz w:val="22"/>
                <w:szCs w:val="22"/>
                <w:rtl w:val="0"/>
              </w:rPr>
              <w:t xml:space="preserve">List other chapter affiliations since that time and reason for transfer:</w:t>
            </w:r>
          </w:p>
        </w:tc>
        <w:tc>
          <w:tcPr/>
          <w:p w:rsidR="00000000" w:rsidDel="00000000" w:rsidP="00000000" w:rsidRDefault="00000000" w:rsidRPr="00000000" w14:paraId="00000084">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85">
            <w:pPr>
              <w:ind w:left="0" w:hanging="2"/>
              <w:rPr>
                <w:sz w:val="22"/>
                <w:szCs w:val="22"/>
              </w:rPr>
            </w:pPr>
            <w:r w:rsidDel="00000000" w:rsidR="00000000" w:rsidRPr="00000000">
              <w:rPr>
                <w:sz w:val="22"/>
                <w:szCs w:val="22"/>
                <w:rtl w:val="0"/>
              </w:rPr>
              <w:t xml:space="preserve">List Chapter positions held, dates, name of chapter(s):</w:t>
            </w:r>
          </w:p>
        </w:tc>
        <w:tc>
          <w:tcPr/>
          <w:p w:rsidR="00000000" w:rsidDel="00000000" w:rsidP="00000000" w:rsidRDefault="00000000" w:rsidRPr="00000000" w14:paraId="00000089">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8A">
            <w:pPr>
              <w:ind w:left="0" w:hanging="2"/>
              <w:rPr>
                <w:sz w:val="22"/>
                <w:szCs w:val="22"/>
              </w:rPr>
            </w:pPr>
            <w:r w:rsidDel="00000000" w:rsidR="00000000" w:rsidRPr="00000000">
              <w:rPr>
                <w:sz w:val="22"/>
                <w:szCs w:val="22"/>
                <w:rtl w:val="0"/>
              </w:rPr>
              <w:t xml:space="preserve">List Regional positions held, dates, region number(s):</w:t>
            </w:r>
          </w:p>
        </w:tc>
        <w:tc>
          <w:tcPr/>
          <w:p w:rsidR="00000000" w:rsidDel="00000000" w:rsidP="00000000" w:rsidRDefault="00000000" w:rsidRPr="00000000" w14:paraId="0000008E">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8F">
            <w:pPr>
              <w:keepNext w:val="1"/>
              <w:keepLines w:val="1"/>
              <w:ind w:left="0" w:hanging="2"/>
              <w:rPr>
                <w:sz w:val="22"/>
                <w:szCs w:val="22"/>
              </w:rPr>
            </w:pPr>
            <w:r w:rsidDel="00000000" w:rsidR="00000000" w:rsidRPr="00000000">
              <w:rPr>
                <w:sz w:val="22"/>
                <w:szCs w:val="22"/>
                <w:rtl w:val="0"/>
              </w:rPr>
              <w:t xml:space="preserve">List International positions and/or committees/</w:t>
            </w:r>
          </w:p>
          <w:p w:rsidR="00000000" w:rsidDel="00000000" w:rsidP="00000000" w:rsidRDefault="00000000" w:rsidRPr="00000000" w14:paraId="00000090">
            <w:pPr>
              <w:keepNext w:val="1"/>
              <w:keepLines w:val="1"/>
              <w:ind w:left="0" w:hanging="2"/>
              <w:rPr>
                <w:sz w:val="22"/>
                <w:szCs w:val="22"/>
              </w:rPr>
            </w:pPr>
            <w:r w:rsidDel="00000000" w:rsidR="00000000" w:rsidRPr="00000000">
              <w:rPr>
                <w:sz w:val="22"/>
                <w:szCs w:val="22"/>
                <w:rtl w:val="0"/>
              </w:rPr>
              <w:t xml:space="preserve">task forces on which you have served and dates:</w:t>
            </w:r>
          </w:p>
        </w:tc>
        <w:tc>
          <w:tcPr/>
          <w:p w:rsidR="00000000" w:rsidDel="00000000" w:rsidP="00000000" w:rsidRDefault="00000000" w:rsidRPr="00000000" w14:paraId="00000094">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5">
            <w:pPr>
              <w:ind w:left="0" w:hanging="2"/>
              <w:rPr>
                <w:sz w:val="22"/>
                <w:szCs w:val="22"/>
              </w:rPr>
            </w:pPr>
            <w:r w:rsidDel="00000000" w:rsidR="00000000" w:rsidRPr="00000000">
              <w:rPr>
                <w:sz w:val="22"/>
                <w:szCs w:val="22"/>
                <w:rtl w:val="0"/>
              </w:rPr>
              <w:t xml:space="preserve">List International programs/certifications </w:t>
            </w:r>
            <w:r w:rsidDel="00000000" w:rsidR="00000000" w:rsidRPr="00000000">
              <w:rPr>
                <w:b w:val="1"/>
                <w:sz w:val="22"/>
                <w:szCs w:val="22"/>
                <w:rtl w:val="0"/>
              </w:rPr>
              <w:t xml:space="preserve">and level</w:t>
            </w:r>
            <w:r w:rsidDel="00000000" w:rsidR="00000000" w:rsidRPr="00000000">
              <w:rPr>
                <w:sz w:val="22"/>
                <w:szCs w:val="22"/>
                <w:rtl w:val="0"/>
              </w:rPr>
              <w:t xml:space="preserve"> (for example, International Judging Program, International Faculty Program, Director Certification Program, Arranger Certification Program)</w:t>
            </w:r>
          </w:p>
        </w:tc>
        <w:tc>
          <w:tcPr/>
          <w:p w:rsidR="00000000" w:rsidDel="00000000" w:rsidP="00000000" w:rsidRDefault="00000000" w:rsidRPr="00000000" w14:paraId="00000099">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A">
            <w:pPr>
              <w:ind w:left="0" w:hanging="2"/>
              <w:rPr>
                <w:sz w:val="22"/>
                <w:szCs w:val="22"/>
              </w:rPr>
            </w:pPr>
            <w:r w:rsidDel="00000000" w:rsidR="00000000" w:rsidRPr="00000000">
              <w:rPr>
                <w:sz w:val="22"/>
                <w:szCs w:val="22"/>
                <w:rtl w:val="0"/>
              </w:rPr>
              <w:t xml:space="preserve">List other contributions (for example, conducting and/or participating in regional education classes, etc.):</w:t>
            </w:r>
          </w:p>
        </w:tc>
        <w:tc>
          <w:tcPr/>
          <w:p w:rsidR="00000000" w:rsidDel="00000000" w:rsidP="00000000" w:rsidRDefault="00000000" w:rsidRPr="00000000" w14:paraId="0000009E">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F">
            <w:pPr>
              <w:ind w:left="0" w:hanging="2"/>
              <w:rPr>
                <w:sz w:val="22"/>
                <w:szCs w:val="22"/>
              </w:rPr>
            </w:pPr>
            <w:r w:rsidDel="00000000" w:rsidR="00000000" w:rsidRPr="00000000">
              <w:rPr>
                <w:sz w:val="22"/>
                <w:szCs w:val="22"/>
                <w:rtl w:val="0"/>
              </w:rPr>
              <w:t xml:space="preserve">Please list the specific year(s) in which you have attended international convention:</w:t>
            </w:r>
          </w:p>
        </w:tc>
        <w:tc>
          <w:tcPr/>
          <w:p w:rsidR="00000000" w:rsidDel="00000000" w:rsidP="00000000" w:rsidRDefault="00000000" w:rsidRPr="00000000" w14:paraId="000000A3">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A4">
            <w:pPr>
              <w:ind w:left="0" w:hanging="2"/>
              <w:rPr>
                <w:sz w:val="22"/>
                <w:szCs w:val="22"/>
              </w:rPr>
            </w:pPr>
            <w:r w:rsidDel="00000000" w:rsidR="00000000" w:rsidRPr="00000000">
              <w:rPr>
                <w:sz w:val="22"/>
                <w:szCs w:val="22"/>
                <w:rtl w:val="0"/>
              </w:rPr>
              <w:t xml:space="preserve">Please list the year and the International/Regional Education Events you have attended:</w:t>
            </w:r>
          </w:p>
        </w:tc>
        <w:tc>
          <w:tcPr/>
          <w:p w:rsidR="00000000" w:rsidDel="00000000" w:rsidP="00000000" w:rsidRDefault="00000000" w:rsidRPr="00000000" w14:paraId="000000A8">
            <w:pPr>
              <w:ind w:left="0" w:hanging="2"/>
              <w:rPr>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A9">
            <w:pPr>
              <w:ind w:left="0" w:hanging="2"/>
              <w:rPr>
                <w:sz w:val="22"/>
                <w:szCs w:val="22"/>
              </w:rPr>
            </w:pPr>
            <w:r w:rsidDel="00000000" w:rsidR="00000000" w:rsidRPr="00000000">
              <w:rPr>
                <w:sz w:val="22"/>
                <w:szCs w:val="22"/>
                <w:rtl w:val="0"/>
              </w:rPr>
              <w:t xml:space="preserve">Please list the specific year(s) you have attended Regional Competition and your role (for example, chorus or quartet competitor, regional position, audience member, etc.):</w:t>
            </w:r>
          </w:p>
        </w:tc>
        <w:tc>
          <w:tcPr/>
          <w:p w:rsidR="00000000" w:rsidDel="00000000" w:rsidP="00000000" w:rsidRDefault="00000000" w:rsidRPr="00000000" w14:paraId="000000AD">
            <w:pPr>
              <w:ind w:left="0" w:hanging="2"/>
              <w:rPr>
                <w:sz w:val="22"/>
                <w:szCs w:val="22"/>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AE">
            <w:pPr>
              <w:ind w:left="0" w:hanging="2"/>
              <w:rPr>
                <w:smallCaps w:val="1"/>
                <w:sz w:val="22"/>
                <w:szCs w:val="22"/>
              </w:rPr>
            </w:pPr>
            <w:r w:rsidDel="00000000" w:rsidR="00000000" w:rsidRPr="00000000">
              <w:rPr>
                <w:b w:val="1"/>
                <w:smallCaps w:val="1"/>
                <w:sz w:val="22"/>
                <w:szCs w:val="22"/>
                <w:rtl w:val="0"/>
              </w:rPr>
              <w:t xml:space="preserve">REGIONAL MANAGEMENT TEAM MEMBERS MUST POSSESS INITIATIVE, INSIGHT, AND COMMUNICATION SKILLS. WITH THIS IN MIND, PLEASE RESPOND TO THE FOLLOWING:</w:t>
            </w:r>
            <w:r w:rsidDel="00000000" w:rsidR="00000000" w:rsidRPr="00000000">
              <w:rPr>
                <w:rtl w:val="0"/>
              </w:rPr>
            </w:r>
          </w:p>
        </w:tc>
      </w:tr>
      <w:tr>
        <w:trPr>
          <w:cantSplit w:val="0"/>
          <w:tblHeader w:val="0"/>
        </w:trPr>
        <w:tc>
          <w:tcPr>
            <w:gridSpan w:val="3"/>
          </w:tcPr>
          <w:p w:rsidR="00000000" w:rsidDel="00000000" w:rsidP="00000000" w:rsidRDefault="00000000" w:rsidRPr="00000000" w14:paraId="000000B3">
            <w:pPr>
              <w:ind w:left="0" w:hanging="2"/>
              <w:rPr>
                <w:sz w:val="22"/>
                <w:szCs w:val="22"/>
              </w:rPr>
            </w:pPr>
            <w:r w:rsidDel="00000000" w:rsidR="00000000" w:rsidRPr="00000000">
              <w:rPr>
                <w:sz w:val="22"/>
                <w:szCs w:val="22"/>
                <w:rtl w:val="0"/>
              </w:rPr>
              <w:t xml:space="preserve">Please list three to five specific areas of expertise or specialty that you would bring as a member of the Regional Management Team and provide examples of how you have demonstrated this within your chapter or the region:</w:t>
            </w:r>
          </w:p>
        </w:tc>
        <w:tc>
          <w:tcPr>
            <w:gridSpan w:val="2"/>
          </w:tcPr>
          <w:p w:rsidR="00000000" w:rsidDel="00000000" w:rsidP="00000000" w:rsidRDefault="00000000" w:rsidRPr="00000000" w14:paraId="000000B6">
            <w:pPr>
              <w:ind w:left="0" w:hanging="2"/>
              <w:rPr>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B8">
            <w:pPr>
              <w:ind w:left="0" w:hanging="2"/>
              <w:rPr>
                <w:sz w:val="22"/>
                <w:szCs w:val="22"/>
              </w:rPr>
            </w:pPr>
            <w:r w:rsidDel="00000000" w:rsidR="00000000" w:rsidRPr="00000000">
              <w:rPr>
                <w:sz w:val="22"/>
                <w:szCs w:val="22"/>
                <w:rtl w:val="0"/>
              </w:rPr>
              <w:t xml:space="preserve">What is your vision for the Region?</w:t>
            </w:r>
          </w:p>
        </w:tc>
        <w:tc>
          <w:tcPr>
            <w:gridSpan w:val="2"/>
          </w:tcPr>
          <w:p w:rsidR="00000000" w:rsidDel="00000000" w:rsidP="00000000" w:rsidRDefault="00000000" w:rsidRPr="00000000" w14:paraId="000000BB">
            <w:pPr>
              <w:ind w:left="0" w:hanging="2"/>
              <w:rPr>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BD">
            <w:pPr>
              <w:ind w:left="0" w:hanging="2"/>
              <w:rPr>
                <w:sz w:val="22"/>
                <w:szCs w:val="22"/>
              </w:rPr>
            </w:pPr>
            <w:r w:rsidDel="00000000" w:rsidR="00000000" w:rsidRPr="00000000">
              <w:rPr>
                <w:sz w:val="22"/>
                <w:szCs w:val="22"/>
                <w:rtl w:val="0"/>
              </w:rPr>
              <w:t xml:space="preserve">Describe specific qualities you possess that you believe will make you an effective Regional Management Team Coordinator and member of the Regional Management Team (50 words or less):</w:t>
            </w:r>
          </w:p>
        </w:tc>
        <w:tc>
          <w:tcPr>
            <w:gridSpan w:val="2"/>
          </w:tcPr>
          <w:p w:rsidR="00000000" w:rsidDel="00000000" w:rsidP="00000000" w:rsidRDefault="00000000" w:rsidRPr="00000000" w14:paraId="000000C0">
            <w:pPr>
              <w:ind w:left="0" w:hanging="2"/>
              <w:rPr>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C2">
            <w:pPr>
              <w:ind w:left="0" w:hanging="2"/>
              <w:rPr>
                <w:sz w:val="22"/>
                <w:szCs w:val="22"/>
              </w:rPr>
            </w:pPr>
            <w:r w:rsidDel="00000000" w:rsidR="00000000" w:rsidRPr="00000000">
              <w:rPr>
                <w:sz w:val="22"/>
                <w:szCs w:val="22"/>
                <w:rtl w:val="0"/>
              </w:rPr>
              <w:t xml:space="preserve">Please describe why you would like to serve in this position (50 words or less):</w:t>
            </w:r>
          </w:p>
        </w:tc>
        <w:tc>
          <w:tcPr>
            <w:gridSpan w:val="2"/>
          </w:tcPr>
          <w:p w:rsidR="00000000" w:rsidDel="00000000" w:rsidP="00000000" w:rsidRDefault="00000000" w:rsidRPr="00000000" w14:paraId="000000C5">
            <w:pPr>
              <w:ind w:left="0" w:hanging="2"/>
              <w:rPr>
                <w:sz w:val="22"/>
                <w:szCs w:val="22"/>
              </w:rPr>
            </w:pPr>
            <w:r w:rsidDel="00000000" w:rsidR="00000000" w:rsidRPr="00000000">
              <w:rPr>
                <w:rtl w:val="0"/>
              </w:rPr>
            </w:r>
          </w:p>
        </w:tc>
      </w:tr>
      <w:tr>
        <w:trPr>
          <w:cantSplit w:val="0"/>
          <w:trHeight w:val="3716" w:hRule="atLeast"/>
          <w:tblHeader w:val="0"/>
        </w:trPr>
        <w:tc>
          <w:tcPr>
            <w:gridSpan w:val="5"/>
          </w:tcPr>
          <w:p w:rsidR="00000000" w:rsidDel="00000000" w:rsidP="00000000" w:rsidRDefault="00000000" w:rsidRPr="00000000" w14:paraId="000000C7">
            <w:pPr>
              <w:ind w:left="0" w:hanging="2"/>
              <w:rPr>
                <w:sz w:val="22"/>
                <w:szCs w:val="22"/>
              </w:rPr>
            </w:pPr>
            <w:r w:rsidDel="00000000" w:rsidR="00000000" w:rsidRPr="00000000">
              <w:rPr>
                <w:rtl w:val="0"/>
              </w:rPr>
            </w:r>
          </w:p>
        </w:tc>
      </w:tr>
      <w:tr>
        <w:trPr>
          <w:cantSplit w:val="0"/>
          <w:tblHeader w:val="0"/>
        </w:trPr>
        <w:tc>
          <w:tcPr>
            <w:gridSpan w:val="3"/>
            <w:tcBorders>
              <w:left w:color="000000" w:space="0" w:sz="0" w:val="nil"/>
              <w:right w:color="000000" w:space="0" w:sz="0" w:val="nil"/>
            </w:tcBorders>
          </w:tcPr>
          <w:p w:rsidR="00000000" w:rsidDel="00000000" w:rsidP="00000000" w:rsidRDefault="00000000" w:rsidRPr="00000000" w14:paraId="000000CC">
            <w:pPr>
              <w:ind w:left="0" w:hanging="2"/>
              <w:rPr>
                <w:sz w:val="22"/>
                <w:szCs w:val="22"/>
              </w:rPr>
            </w:pP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0CF">
            <w:pPr>
              <w:ind w:left="0" w:hanging="2"/>
              <w:rPr>
                <w:sz w:val="22"/>
                <w:szCs w:val="22"/>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D1">
            <w:pPr>
              <w:ind w:left="0" w:hanging="2"/>
              <w:rPr>
                <w:sz w:val="22"/>
                <w:szCs w:val="22"/>
              </w:rPr>
            </w:pPr>
            <w:r w:rsidDel="00000000" w:rsidR="00000000" w:rsidRPr="00000000">
              <w:rPr>
                <w:b w:val="1"/>
                <w:sz w:val="22"/>
                <w:szCs w:val="22"/>
                <w:u w:val="single"/>
                <w:rtl w:val="0"/>
              </w:rPr>
              <w:t xml:space="preserve">REFERENCES</w:t>
            </w:r>
            <w:r w:rsidDel="00000000" w:rsidR="00000000" w:rsidRPr="00000000">
              <w:rPr>
                <w:rtl w:val="0"/>
              </w:rPr>
            </w:r>
          </w:p>
          <w:p w:rsidR="00000000" w:rsidDel="00000000" w:rsidP="00000000" w:rsidRDefault="00000000" w:rsidRPr="00000000" w14:paraId="000000D2">
            <w:pPr>
              <w:ind w:left="0" w:hanging="2"/>
              <w:rPr>
                <w:sz w:val="22"/>
                <w:szCs w:val="22"/>
              </w:rPr>
            </w:pPr>
            <w:r w:rsidDel="00000000" w:rsidR="00000000" w:rsidRPr="00000000">
              <w:rPr>
                <w:sz w:val="22"/>
                <w:szCs w:val="22"/>
                <w:rtl w:val="0"/>
              </w:rPr>
              <w:t xml:space="preserve">List three </w:t>
            </w:r>
            <w:r w:rsidDel="00000000" w:rsidR="00000000" w:rsidRPr="00000000">
              <w:rPr>
                <w:b w:val="1"/>
                <w:sz w:val="22"/>
                <w:szCs w:val="22"/>
                <w:rtl w:val="0"/>
              </w:rPr>
              <w:t xml:space="preserve">NON-FAMILY</w:t>
            </w:r>
            <w:r w:rsidDel="00000000" w:rsidR="00000000" w:rsidRPr="00000000">
              <w:rPr>
                <w:sz w:val="22"/>
                <w:szCs w:val="22"/>
                <w:rtl w:val="0"/>
              </w:rPr>
              <w:t xml:space="preserve"> Sweet Adeline member references below: (Other leaders in your region may be contacted if they are not listed as references.)</w:t>
            </w:r>
          </w:p>
        </w:tc>
      </w:tr>
      <w:tr>
        <w:trPr>
          <w:cantSplit w:val="0"/>
          <w:tblHeader w:val="0"/>
        </w:trPr>
        <w:tc>
          <w:tcPr/>
          <w:p w:rsidR="00000000" w:rsidDel="00000000" w:rsidP="00000000" w:rsidRDefault="00000000" w:rsidRPr="00000000" w14:paraId="000000D7">
            <w:pPr>
              <w:ind w:left="0" w:hanging="2"/>
              <w:rPr>
                <w:sz w:val="22"/>
                <w:szCs w:val="22"/>
              </w:rPr>
            </w:pPr>
            <w:r w:rsidDel="00000000" w:rsidR="00000000" w:rsidRPr="00000000">
              <w:rPr>
                <w:b w:val="1"/>
                <w:sz w:val="22"/>
                <w:szCs w:val="22"/>
                <w:rtl w:val="0"/>
              </w:rPr>
              <w:t xml:space="preserve">Name</w:t>
            </w:r>
            <w:r w:rsidDel="00000000" w:rsidR="00000000" w:rsidRPr="00000000">
              <w:rPr>
                <w:rtl w:val="0"/>
              </w:rPr>
            </w:r>
          </w:p>
        </w:tc>
        <w:tc>
          <w:tcPr>
            <w:gridSpan w:val="4"/>
          </w:tcPr>
          <w:p w:rsidR="00000000" w:rsidDel="00000000" w:rsidP="00000000" w:rsidRDefault="00000000" w:rsidRPr="00000000" w14:paraId="000000D8">
            <w:pPr>
              <w:ind w:left="0" w:hanging="2"/>
              <w:rPr>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DC">
            <w:pPr>
              <w:ind w:left="0" w:hanging="2"/>
              <w:rPr>
                <w:sz w:val="22"/>
                <w:szCs w:val="22"/>
              </w:rPr>
            </w:pPr>
            <w:r w:rsidDel="00000000" w:rsidR="00000000" w:rsidRPr="00000000">
              <w:rPr>
                <w:sz w:val="22"/>
                <w:szCs w:val="22"/>
                <w:rtl w:val="0"/>
              </w:rPr>
              <w:t xml:space="preserve">Phone number</w:t>
            </w:r>
          </w:p>
        </w:tc>
        <w:tc>
          <w:tcPr>
            <w:gridSpan w:val="4"/>
            <w:tcBorders>
              <w:bottom w:color="000000" w:space="0" w:sz="4" w:val="single"/>
            </w:tcBorders>
          </w:tcPr>
          <w:p w:rsidR="00000000" w:rsidDel="00000000" w:rsidP="00000000" w:rsidRDefault="00000000" w:rsidRPr="00000000" w14:paraId="000000DD">
            <w:pPr>
              <w:ind w:left="0" w:hanging="2"/>
              <w:rPr>
                <w:sz w:val="22"/>
                <w:szCs w:val="22"/>
              </w:rPr>
            </w:pPr>
            <w:r w:rsidDel="00000000" w:rsidR="00000000" w:rsidRPr="00000000">
              <w:rPr>
                <w:rtl w:val="0"/>
              </w:rPr>
            </w:r>
          </w:p>
        </w:tc>
      </w:tr>
      <w:tr>
        <w:trPr>
          <w:cantSplit w:val="0"/>
          <w:tblHeader w:val="0"/>
        </w:trPr>
        <w:tc>
          <w:tcPr>
            <w:tcBorders>
              <w:bottom w:color="000000" w:space="0" w:sz="12" w:val="single"/>
            </w:tcBorders>
          </w:tcPr>
          <w:p w:rsidR="00000000" w:rsidDel="00000000" w:rsidP="00000000" w:rsidRDefault="00000000" w:rsidRPr="00000000" w14:paraId="000000E1">
            <w:pPr>
              <w:ind w:left="0" w:hanging="2"/>
              <w:rPr>
                <w:sz w:val="22"/>
                <w:szCs w:val="22"/>
              </w:rPr>
            </w:pPr>
            <w:r w:rsidDel="00000000" w:rsidR="00000000" w:rsidRPr="00000000">
              <w:rPr>
                <w:sz w:val="22"/>
                <w:szCs w:val="22"/>
                <w:rtl w:val="0"/>
              </w:rPr>
              <w:t xml:space="preserve">Email address</w:t>
            </w:r>
          </w:p>
        </w:tc>
        <w:tc>
          <w:tcPr>
            <w:gridSpan w:val="4"/>
            <w:tcBorders>
              <w:bottom w:color="000000" w:space="0" w:sz="12" w:val="single"/>
            </w:tcBorders>
          </w:tcPr>
          <w:p w:rsidR="00000000" w:rsidDel="00000000" w:rsidP="00000000" w:rsidRDefault="00000000" w:rsidRPr="00000000" w14:paraId="000000E2">
            <w:pPr>
              <w:ind w:left="0" w:hanging="2"/>
              <w:rPr>
                <w:sz w:val="22"/>
                <w:szCs w:val="22"/>
              </w:rPr>
            </w:pPr>
            <w:r w:rsidDel="00000000" w:rsidR="00000000" w:rsidRPr="00000000">
              <w:rPr>
                <w:rtl w:val="0"/>
              </w:rPr>
            </w:r>
          </w:p>
        </w:tc>
      </w:tr>
      <w:tr>
        <w:trPr>
          <w:cantSplit w:val="0"/>
          <w:tblHeader w:val="0"/>
        </w:trPr>
        <w:tc>
          <w:tcPr>
            <w:tcBorders>
              <w:top w:color="000000" w:space="0" w:sz="12" w:val="single"/>
            </w:tcBorders>
          </w:tcPr>
          <w:p w:rsidR="00000000" w:rsidDel="00000000" w:rsidP="00000000" w:rsidRDefault="00000000" w:rsidRPr="00000000" w14:paraId="000000E6">
            <w:pPr>
              <w:ind w:left="0" w:hanging="2"/>
              <w:rPr>
                <w:sz w:val="22"/>
                <w:szCs w:val="22"/>
              </w:rPr>
            </w:pPr>
            <w:r w:rsidDel="00000000" w:rsidR="00000000" w:rsidRPr="00000000">
              <w:rPr>
                <w:b w:val="1"/>
                <w:sz w:val="22"/>
                <w:szCs w:val="22"/>
                <w:rtl w:val="0"/>
              </w:rPr>
              <w:t xml:space="preserve">Name</w:t>
            </w:r>
            <w:r w:rsidDel="00000000" w:rsidR="00000000" w:rsidRPr="00000000">
              <w:rPr>
                <w:rtl w:val="0"/>
              </w:rPr>
            </w:r>
          </w:p>
        </w:tc>
        <w:tc>
          <w:tcPr>
            <w:gridSpan w:val="4"/>
            <w:tcBorders>
              <w:top w:color="000000" w:space="0" w:sz="12" w:val="single"/>
            </w:tcBorders>
          </w:tcPr>
          <w:p w:rsidR="00000000" w:rsidDel="00000000" w:rsidP="00000000" w:rsidRDefault="00000000" w:rsidRPr="00000000" w14:paraId="000000E7">
            <w:pPr>
              <w:ind w:left="0" w:hanging="2"/>
              <w:rPr>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EB">
            <w:pPr>
              <w:ind w:left="0" w:hanging="2"/>
              <w:rPr>
                <w:sz w:val="22"/>
                <w:szCs w:val="22"/>
              </w:rPr>
            </w:pPr>
            <w:r w:rsidDel="00000000" w:rsidR="00000000" w:rsidRPr="00000000">
              <w:rPr>
                <w:sz w:val="22"/>
                <w:szCs w:val="22"/>
                <w:rtl w:val="0"/>
              </w:rPr>
              <w:t xml:space="preserve">Phone number</w:t>
            </w:r>
          </w:p>
        </w:tc>
        <w:tc>
          <w:tcPr>
            <w:gridSpan w:val="4"/>
            <w:tcBorders>
              <w:bottom w:color="000000" w:space="0" w:sz="4" w:val="single"/>
            </w:tcBorders>
          </w:tcPr>
          <w:p w:rsidR="00000000" w:rsidDel="00000000" w:rsidP="00000000" w:rsidRDefault="00000000" w:rsidRPr="00000000" w14:paraId="000000EC">
            <w:pPr>
              <w:ind w:left="0" w:hanging="2"/>
              <w:rPr>
                <w:sz w:val="22"/>
                <w:szCs w:val="22"/>
              </w:rPr>
            </w:pPr>
            <w:r w:rsidDel="00000000" w:rsidR="00000000" w:rsidRPr="00000000">
              <w:rPr>
                <w:rtl w:val="0"/>
              </w:rPr>
            </w:r>
          </w:p>
        </w:tc>
      </w:tr>
      <w:tr>
        <w:trPr>
          <w:cantSplit w:val="0"/>
          <w:tblHeader w:val="0"/>
        </w:trPr>
        <w:tc>
          <w:tcPr>
            <w:tcBorders>
              <w:bottom w:color="000000" w:space="0" w:sz="12" w:val="single"/>
            </w:tcBorders>
          </w:tcPr>
          <w:p w:rsidR="00000000" w:rsidDel="00000000" w:rsidP="00000000" w:rsidRDefault="00000000" w:rsidRPr="00000000" w14:paraId="000000F0">
            <w:pPr>
              <w:ind w:left="0" w:hanging="2"/>
              <w:rPr>
                <w:sz w:val="22"/>
                <w:szCs w:val="22"/>
              </w:rPr>
            </w:pPr>
            <w:r w:rsidDel="00000000" w:rsidR="00000000" w:rsidRPr="00000000">
              <w:rPr>
                <w:sz w:val="22"/>
                <w:szCs w:val="22"/>
                <w:rtl w:val="0"/>
              </w:rPr>
              <w:t xml:space="preserve">Email address</w:t>
            </w:r>
          </w:p>
        </w:tc>
        <w:tc>
          <w:tcPr>
            <w:gridSpan w:val="4"/>
            <w:tcBorders>
              <w:bottom w:color="000000" w:space="0" w:sz="12" w:val="single"/>
            </w:tcBorders>
          </w:tcPr>
          <w:p w:rsidR="00000000" w:rsidDel="00000000" w:rsidP="00000000" w:rsidRDefault="00000000" w:rsidRPr="00000000" w14:paraId="000000F1">
            <w:pPr>
              <w:ind w:left="0" w:hanging="2"/>
              <w:rPr>
                <w:sz w:val="22"/>
                <w:szCs w:val="22"/>
              </w:rPr>
            </w:pPr>
            <w:r w:rsidDel="00000000" w:rsidR="00000000" w:rsidRPr="00000000">
              <w:rPr>
                <w:rtl w:val="0"/>
              </w:rPr>
            </w:r>
          </w:p>
        </w:tc>
      </w:tr>
      <w:tr>
        <w:trPr>
          <w:cantSplit w:val="0"/>
          <w:tblHeader w:val="0"/>
        </w:trPr>
        <w:tc>
          <w:tcPr>
            <w:tcBorders>
              <w:top w:color="000000" w:space="0" w:sz="12" w:val="single"/>
            </w:tcBorders>
          </w:tcPr>
          <w:p w:rsidR="00000000" w:rsidDel="00000000" w:rsidP="00000000" w:rsidRDefault="00000000" w:rsidRPr="00000000" w14:paraId="000000F5">
            <w:pPr>
              <w:ind w:left="0" w:hanging="2"/>
              <w:rPr>
                <w:sz w:val="22"/>
                <w:szCs w:val="22"/>
              </w:rPr>
            </w:pPr>
            <w:r w:rsidDel="00000000" w:rsidR="00000000" w:rsidRPr="00000000">
              <w:rPr>
                <w:b w:val="1"/>
                <w:sz w:val="22"/>
                <w:szCs w:val="22"/>
                <w:rtl w:val="0"/>
              </w:rPr>
              <w:t xml:space="preserve">Name</w:t>
            </w:r>
            <w:r w:rsidDel="00000000" w:rsidR="00000000" w:rsidRPr="00000000">
              <w:rPr>
                <w:rtl w:val="0"/>
              </w:rPr>
            </w:r>
          </w:p>
        </w:tc>
        <w:tc>
          <w:tcPr>
            <w:gridSpan w:val="4"/>
            <w:tcBorders>
              <w:top w:color="000000" w:space="0" w:sz="12" w:val="single"/>
            </w:tcBorders>
          </w:tcPr>
          <w:p w:rsidR="00000000" w:rsidDel="00000000" w:rsidP="00000000" w:rsidRDefault="00000000" w:rsidRPr="00000000" w14:paraId="000000F6">
            <w:pPr>
              <w:ind w:left="0" w:hanging="2"/>
              <w:rPr>
                <w:sz w:val="22"/>
                <w:szCs w:val="22"/>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FA">
            <w:pPr>
              <w:ind w:left="0" w:hanging="2"/>
              <w:rPr>
                <w:sz w:val="22"/>
                <w:szCs w:val="22"/>
              </w:rPr>
            </w:pPr>
            <w:r w:rsidDel="00000000" w:rsidR="00000000" w:rsidRPr="00000000">
              <w:rPr>
                <w:sz w:val="22"/>
                <w:szCs w:val="22"/>
                <w:rtl w:val="0"/>
              </w:rPr>
              <w:t xml:space="preserve">Phone number</w:t>
            </w:r>
          </w:p>
        </w:tc>
        <w:tc>
          <w:tcPr>
            <w:gridSpan w:val="4"/>
            <w:tcBorders>
              <w:bottom w:color="000000" w:space="0" w:sz="4" w:val="single"/>
            </w:tcBorders>
          </w:tcPr>
          <w:p w:rsidR="00000000" w:rsidDel="00000000" w:rsidP="00000000" w:rsidRDefault="00000000" w:rsidRPr="00000000" w14:paraId="000000FB">
            <w:pPr>
              <w:ind w:left="0" w:hanging="2"/>
              <w:rPr>
                <w:sz w:val="22"/>
                <w:szCs w:val="22"/>
              </w:rPr>
            </w:pPr>
            <w:r w:rsidDel="00000000" w:rsidR="00000000" w:rsidRPr="00000000">
              <w:rPr>
                <w:rtl w:val="0"/>
              </w:rPr>
            </w:r>
          </w:p>
        </w:tc>
      </w:tr>
      <w:tr>
        <w:trPr>
          <w:cantSplit w:val="0"/>
          <w:trHeight w:val="283" w:hRule="atLeast"/>
          <w:tblHeader w:val="0"/>
        </w:trPr>
        <w:tc>
          <w:tcPr>
            <w:tcBorders>
              <w:bottom w:color="000000" w:space="0" w:sz="12" w:val="single"/>
            </w:tcBorders>
          </w:tcPr>
          <w:p w:rsidR="00000000" w:rsidDel="00000000" w:rsidP="00000000" w:rsidRDefault="00000000" w:rsidRPr="00000000" w14:paraId="000000FF">
            <w:pPr>
              <w:ind w:left="0" w:hanging="2"/>
              <w:rPr>
                <w:sz w:val="22"/>
                <w:szCs w:val="22"/>
              </w:rPr>
            </w:pPr>
            <w:r w:rsidDel="00000000" w:rsidR="00000000" w:rsidRPr="00000000">
              <w:rPr>
                <w:sz w:val="22"/>
                <w:szCs w:val="22"/>
                <w:rtl w:val="0"/>
              </w:rPr>
              <w:t xml:space="preserve">Email address</w:t>
            </w:r>
          </w:p>
        </w:tc>
        <w:tc>
          <w:tcPr>
            <w:gridSpan w:val="4"/>
            <w:tcBorders>
              <w:bottom w:color="000000" w:space="0" w:sz="12" w:val="single"/>
            </w:tcBorders>
          </w:tcPr>
          <w:p w:rsidR="00000000" w:rsidDel="00000000" w:rsidP="00000000" w:rsidRDefault="00000000" w:rsidRPr="00000000" w14:paraId="00000100">
            <w:pPr>
              <w:ind w:left="0" w:hanging="2"/>
              <w:rPr>
                <w:sz w:val="22"/>
                <w:szCs w:val="22"/>
              </w:rPr>
            </w:pPr>
            <w:r w:rsidDel="00000000" w:rsidR="00000000" w:rsidRPr="00000000">
              <w:rPr>
                <w:rtl w:val="0"/>
              </w:rPr>
            </w:r>
          </w:p>
        </w:tc>
      </w:tr>
      <w:tr>
        <w:trPr>
          <w:cantSplit w:val="0"/>
          <w:trHeight w:val="283" w:hRule="atLeast"/>
          <w:tblHeader w:val="0"/>
        </w:trPr>
        <w:tc>
          <w:tcPr>
            <w:tcBorders>
              <w:top w:color="000000" w:space="0" w:sz="12" w:val="single"/>
              <w:left w:color="000000" w:space="0" w:sz="0" w:val="nil"/>
              <w:bottom w:color="000000" w:space="0" w:sz="4" w:val="single"/>
              <w:right w:color="000000" w:space="0" w:sz="0" w:val="nil"/>
            </w:tcBorders>
          </w:tcPr>
          <w:p w:rsidR="00000000" w:rsidDel="00000000" w:rsidP="00000000" w:rsidRDefault="00000000" w:rsidRPr="00000000" w14:paraId="00000104">
            <w:pPr>
              <w:ind w:left="0" w:hanging="2"/>
              <w:rPr>
                <w:sz w:val="22"/>
                <w:szCs w:val="22"/>
              </w:rPr>
            </w:pPr>
            <w:r w:rsidDel="00000000" w:rsidR="00000000" w:rsidRPr="00000000">
              <w:rPr>
                <w:rtl w:val="0"/>
              </w:rPr>
            </w:r>
          </w:p>
        </w:tc>
        <w:tc>
          <w:tcPr>
            <w:gridSpan w:val="4"/>
            <w:tcBorders>
              <w:top w:color="000000" w:space="0" w:sz="12" w:val="single"/>
              <w:left w:color="000000" w:space="0" w:sz="0" w:val="nil"/>
              <w:bottom w:color="000000" w:space="0" w:sz="4" w:val="single"/>
              <w:right w:color="000000" w:space="0" w:sz="0" w:val="nil"/>
            </w:tcBorders>
          </w:tcPr>
          <w:p w:rsidR="00000000" w:rsidDel="00000000" w:rsidP="00000000" w:rsidRDefault="00000000" w:rsidRPr="00000000" w14:paraId="00000105">
            <w:pPr>
              <w:ind w:left="0" w:hanging="2"/>
              <w:rPr>
                <w:sz w:val="22"/>
                <w:szCs w:val="22"/>
              </w:rPr>
            </w:pPr>
            <w:r w:rsidDel="00000000" w:rsidR="00000000" w:rsidRPr="00000000">
              <w:rPr>
                <w:rtl w:val="0"/>
              </w:rPr>
            </w:r>
          </w:p>
        </w:tc>
      </w:tr>
      <w:tr>
        <w:trPr>
          <w:cantSplit w:val="0"/>
          <w:tblHeader w:val="0"/>
        </w:trPr>
        <w:tc>
          <w:tcPr>
            <w:gridSpan w:val="5"/>
            <w:tcBorders>
              <w:top w:color="000000" w:space="0" w:sz="4" w:val="single"/>
              <w:bottom w:color="000000" w:space="0" w:sz="4" w:val="single"/>
            </w:tcBorders>
          </w:tcPr>
          <w:p w:rsidR="00000000" w:rsidDel="00000000" w:rsidP="00000000" w:rsidRDefault="00000000" w:rsidRPr="00000000" w14:paraId="00000109">
            <w:pPr>
              <w:ind w:left="0" w:hanging="2"/>
              <w:rPr>
                <w:sz w:val="22"/>
                <w:szCs w:val="22"/>
                <w:u w:val="single"/>
              </w:rPr>
            </w:pPr>
            <w:r w:rsidDel="00000000" w:rsidR="00000000" w:rsidRPr="00000000">
              <w:rPr>
                <w:b w:val="1"/>
                <w:sz w:val="22"/>
                <w:szCs w:val="22"/>
                <w:u w:val="single"/>
                <w:rtl w:val="0"/>
              </w:rPr>
              <w:t xml:space="preserve">RELEASE</w:t>
            </w:r>
            <w:r w:rsidDel="00000000" w:rsidR="00000000" w:rsidRPr="00000000">
              <w:rPr>
                <w:rtl w:val="0"/>
              </w:rPr>
            </w:r>
          </w:p>
          <w:p w:rsidR="00000000" w:rsidDel="00000000" w:rsidP="00000000" w:rsidRDefault="00000000" w:rsidRPr="00000000" w14:paraId="0000010A">
            <w:pPr>
              <w:ind w:left="0" w:hanging="2"/>
              <w:rPr>
                <w:sz w:val="22"/>
                <w:szCs w:val="22"/>
              </w:rPr>
            </w:pPr>
            <w:r w:rsidDel="00000000" w:rsidR="00000000" w:rsidRPr="00000000">
              <w:rPr>
                <w:sz w:val="22"/>
                <w:szCs w:val="22"/>
                <w:rtl w:val="0"/>
              </w:rPr>
              <w:t xml:space="preserve">By submitting this release, I hereby grant permission to any and all individuals and organizations who provide information to the Region (or its Nominating Committee) in good faith and without malice concerning my competence, ethics, character, and other qualifications, and I hereby consent to the release of such information. A photocopy of this release is as valid as the original.</w:t>
            </w:r>
          </w:p>
        </w:tc>
      </w:tr>
      <w:tr>
        <w:trPr>
          <w:cantSplit w:val="0"/>
          <w:trHeight w:val="264" w:hRule="atLeast"/>
          <w:tblHeader w:val="0"/>
        </w:trPr>
        <w:tc>
          <w:tcPr>
            <w:gridSpan w:val="2"/>
            <w:tcBorders>
              <w:top w:color="000000" w:space="0" w:sz="4" w:val="single"/>
              <w:bottom w:color="000000" w:space="0" w:sz="4" w:val="single"/>
            </w:tcBorders>
          </w:tcPr>
          <w:p w:rsidR="00000000" w:rsidDel="00000000" w:rsidP="00000000" w:rsidRDefault="00000000" w:rsidRPr="00000000" w14:paraId="0000010F">
            <w:pPr>
              <w:ind w:left="0" w:hanging="2"/>
              <w:rPr>
                <w:sz w:val="22"/>
                <w:szCs w:val="22"/>
                <w:u w:val="single"/>
              </w:rPr>
            </w:pPr>
            <w:r w:rsidDel="00000000" w:rsidR="00000000" w:rsidRPr="00000000">
              <w:rPr>
                <w:sz w:val="22"/>
                <w:szCs w:val="22"/>
                <w:rtl w:val="0"/>
              </w:rPr>
              <w:t xml:space="preserve">Applicant Name:</w:t>
            </w: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11">
            <w:pPr>
              <w:ind w:left="0" w:hanging="2"/>
              <w:rPr>
                <w:sz w:val="22"/>
                <w:szCs w:val="22"/>
              </w:rPr>
            </w:pPr>
            <w:r w:rsidDel="00000000" w:rsidR="00000000" w:rsidRPr="00000000">
              <w:rPr>
                <w:rtl w:val="0"/>
              </w:rPr>
            </w:r>
          </w:p>
        </w:tc>
      </w:tr>
      <w:tr>
        <w:trPr>
          <w:cantSplit w:val="0"/>
          <w:trHeight w:val="264" w:hRule="atLeast"/>
          <w:tblHeader w:val="0"/>
        </w:trPr>
        <w:tc>
          <w:tcPr>
            <w:gridSpan w:val="2"/>
            <w:tcBorders>
              <w:top w:color="000000" w:space="0" w:sz="4" w:val="single"/>
            </w:tcBorders>
          </w:tcPr>
          <w:p w:rsidR="00000000" w:rsidDel="00000000" w:rsidP="00000000" w:rsidRDefault="00000000" w:rsidRPr="00000000" w14:paraId="00000114">
            <w:pPr>
              <w:ind w:left="0" w:hanging="2"/>
              <w:rPr>
                <w:sz w:val="22"/>
                <w:szCs w:val="22"/>
                <w:u w:val="single"/>
              </w:rPr>
            </w:pPr>
            <w:r w:rsidDel="00000000" w:rsidR="00000000" w:rsidRPr="00000000">
              <w:rPr>
                <w:sz w:val="22"/>
                <w:szCs w:val="22"/>
                <w:rtl w:val="0"/>
              </w:rPr>
              <w:t xml:space="preserve">Date:</w:t>
            </w:r>
            <w:r w:rsidDel="00000000" w:rsidR="00000000" w:rsidRPr="00000000">
              <w:rPr>
                <w:rtl w:val="0"/>
              </w:rPr>
            </w:r>
          </w:p>
        </w:tc>
        <w:tc>
          <w:tcPr>
            <w:gridSpan w:val="3"/>
            <w:tcBorders>
              <w:top w:color="000000" w:space="0" w:sz="4" w:val="single"/>
            </w:tcBorders>
          </w:tcPr>
          <w:p w:rsidR="00000000" w:rsidDel="00000000" w:rsidP="00000000" w:rsidRDefault="00000000" w:rsidRPr="00000000" w14:paraId="00000116">
            <w:pPr>
              <w:ind w:left="0" w:hanging="2"/>
              <w:rPr>
                <w:sz w:val="22"/>
                <w:szCs w:val="22"/>
              </w:rPr>
            </w:pPr>
            <w:r w:rsidDel="00000000" w:rsidR="00000000" w:rsidRPr="00000000">
              <w:rPr>
                <w:rtl w:val="0"/>
              </w:rPr>
            </w:r>
          </w:p>
        </w:tc>
      </w:tr>
    </w:tbl>
    <w:p w:rsidR="00000000" w:rsidDel="00000000" w:rsidP="00000000" w:rsidRDefault="00000000" w:rsidRPr="00000000" w14:paraId="00000119">
      <w:pPr>
        <w:tabs>
          <w:tab w:val="right" w:leader="none" w:pos="10800"/>
        </w:tabs>
        <w:rPr>
          <w:sz w:val="12"/>
          <w:szCs w:val="12"/>
        </w:rPr>
      </w:pPr>
      <w:r w:rsidDel="00000000" w:rsidR="00000000" w:rsidRPr="00000000">
        <w:rPr>
          <w:sz w:val="12"/>
          <w:szCs w:val="12"/>
          <w:rtl w:val="0"/>
        </w:rPr>
        <w:t xml:space="preserve">G:\Corporate Services\RMTs\APPLICATION and APPRAISAL FORMS for RMTs\Application for RMT Coordinator Position SAMPLE.doc</w:t>
        <w:tab/>
        <w:t xml:space="preserve">Revised Dec. 2, 2019</w:t>
      </w:r>
    </w:p>
    <w:p w:rsidR="00000000" w:rsidDel="00000000" w:rsidP="00000000" w:rsidRDefault="00000000" w:rsidRPr="00000000" w14:paraId="0000011A">
      <w:pPr>
        <w:ind w:left="0" w:hanging="2"/>
        <w:rPr>
          <w:sz w:val="22"/>
          <w:szCs w:val="22"/>
        </w:rPr>
      </w:pPr>
      <w:r w:rsidDel="00000000" w:rsidR="00000000" w:rsidRPr="00000000">
        <w:rPr>
          <w:rtl w:val="0"/>
        </w:rPr>
      </w:r>
    </w:p>
    <w:p w:rsidR="00000000" w:rsidDel="00000000" w:rsidP="00000000" w:rsidRDefault="00000000" w:rsidRPr="00000000" w14:paraId="0000011B">
      <w:pPr>
        <w:tabs>
          <w:tab w:val="right" w:leader="none" w:pos="10800"/>
        </w:tabs>
        <w:ind w:left="0" w:hanging="2"/>
        <w:rPr>
          <w:sz w:val="22"/>
          <w:szCs w:val="22"/>
        </w:rPr>
      </w:pPr>
      <w:r w:rsidDel="00000000" w:rsidR="00000000" w:rsidRPr="00000000">
        <w:rPr>
          <w:rtl w:val="0"/>
        </w:rPr>
      </w:r>
    </w:p>
    <w:p w:rsidR="00000000" w:rsidDel="00000000" w:rsidP="00000000" w:rsidRDefault="00000000" w:rsidRPr="00000000" w14:paraId="0000011C">
      <w:pPr>
        <w:ind w:left="1" w:hanging="3"/>
        <w:jc w:val="center"/>
        <w:rPr>
          <w:b w:val="1"/>
          <w:i w:val="1"/>
          <w:sz w:val="28"/>
          <w:szCs w:val="28"/>
        </w:rPr>
      </w:pPr>
      <w:r w:rsidDel="00000000" w:rsidR="00000000" w:rsidRPr="00000000">
        <w:rPr>
          <w:b w:val="1"/>
          <w:i w:val="1"/>
          <w:sz w:val="28"/>
          <w:szCs w:val="28"/>
          <w:rtl w:val="0"/>
        </w:rPr>
        <w:t xml:space="preserve">This form must be received by the Regional Nominating Chair by </w:t>
      </w:r>
      <w:r w:rsidDel="00000000" w:rsidR="00000000" w:rsidRPr="00000000">
        <w:rPr>
          <w:b w:val="1"/>
          <w:i w:val="1"/>
          <w:sz w:val="28"/>
          <w:szCs w:val="28"/>
          <w:u w:val="single"/>
          <w:rtl w:val="0"/>
        </w:rPr>
        <w:t xml:space="preserve">November 26, 2025</w:t>
      </w:r>
      <w:r w:rsidDel="00000000" w:rsidR="00000000" w:rsidRPr="00000000">
        <w:rPr>
          <w:b w:val="1"/>
          <w:i w:val="1"/>
          <w:sz w:val="28"/>
          <w:szCs w:val="28"/>
          <w:rtl w:val="0"/>
        </w:rPr>
        <w:t xml:space="preserve">.</w:t>
      </w:r>
    </w:p>
    <w:p w:rsidR="00000000" w:rsidDel="00000000" w:rsidP="00000000" w:rsidRDefault="00000000" w:rsidRPr="00000000" w14:paraId="0000011D">
      <w:pPr>
        <w:ind w:left="1" w:hanging="3"/>
        <w:jc w:val="center"/>
        <w:rPr>
          <w:sz w:val="28"/>
          <w:szCs w:val="28"/>
          <w:u w:val="single"/>
        </w:rPr>
      </w:pPr>
      <w:r w:rsidDel="00000000" w:rsidR="00000000" w:rsidRPr="00000000">
        <w:rPr>
          <w:rtl w:val="0"/>
        </w:rPr>
      </w:r>
    </w:p>
    <w:p w:rsidR="00000000" w:rsidDel="00000000" w:rsidP="00000000" w:rsidRDefault="00000000" w:rsidRPr="00000000" w14:paraId="0000011E">
      <w:pPr>
        <w:ind w:left="1" w:hanging="3"/>
        <w:jc w:val="center"/>
        <w:rPr/>
      </w:pPr>
      <w:r w:rsidDel="00000000" w:rsidR="00000000" w:rsidRPr="00000000">
        <w:rPr>
          <w:b w:val="1"/>
          <w:i w:val="1"/>
          <w:sz w:val="28"/>
          <w:szCs w:val="28"/>
          <w:rtl w:val="0"/>
        </w:rPr>
        <w:t xml:space="preserve">Send to:</w:t>
      </w:r>
      <w:r w:rsidDel="00000000" w:rsidR="00000000" w:rsidRPr="00000000">
        <w:rPr>
          <w:rtl w:val="0"/>
        </w:rPr>
      </w:r>
    </w:p>
    <w:p w:rsidR="00000000" w:rsidDel="00000000" w:rsidP="00000000" w:rsidRDefault="00000000" w:rsidRPr="00000000" w14:paraId="0000011F">
      <w:pPr>
        <w:ind w:left="1" w:hanging="3"/>
        <w:jc w:val="center"/>
        <w:rPr>
          <w:sz w:val="30"/>
          <w:szCs w:val="30"/>
        </w:rPr>
      </w:pPr>
      <w:r w:rsidDel="00000000" w:rsidR="00000000" w:rsidRPr="00000000">
        <w:rPr>
          <w:i w:val="1"/>
          <w:sz w:val="30"/>
          <w:szCs w:val="30"/>
          <w:rtl w:val="0"/>
        </w:rPr>
        <w:t xml:space="preserve">Alexis DePersia-Norelli</w:t>
      </w:r>
      <w:r w:rsidDel="00000000" w:rsidR="00000000" w:rsidRPr="00000000">
        <w:rPr>
          <w:rtl w:val="0"/>
        </w:rPr>
      </w:r>
    </w:p>
    <w:p w:rsidR="00000000" w:rsidDel="00000000" w:rsidP="00000000" w:rsidRDefault="00000000" w:rsidRPr="00000000" w14:paraId="00000120">
      <w:pPr>
        <w:ind w:left="1" w:hanging="3"/>
        <w:jc w:val="center"/>
        <w:rPr>
          <w:b w:val="1"/>
          <w:color w:val="0000ff"/>
          <w:sz w:val="28"/>
          <w:szCs w:val="28"/>
          <w:u w:val="single"/>
          <w:vertAlign w:val="baseline"/>
        </w:rPr>
      </w:pPr>
      <w:r w:rsidDel="00000000" w:rsidR="00000000" w:rsidRPr="00000000">
        <w:fldChar w:fldCharType="begin"/>
        <w:instrText xml:space="preserve"> HYPERLINK "mailto:alexisdpn@gmail.com?subject=RMT%20APPLICATION" </w:instrText>
        <w:fldChar w:fldCharType="separate"/>
      </w:r>
      <w:r w:rsidDel="00000000" w:rsidR="00000000" w:rsidRPr="00000000">
        <w:rPr>
          <w:b w:val="1"/>
          <w:color w:val="0000ff"/>
          <w:sz w:val="28"/>
          <w:szCs w:val="28"/>
          <w:u w:val="single"/>
          <w:vertAlign w:val="baseline"/>
          <w:rtl w:val="0"/>
        </w:rPr>
        <w:t xml:space="preserve">alexisdpn@gmail.com</w:t>
      </w:r>
    </w:p>
    <w:p w:rsidR="00000000" w:rsidDel="00000000" w:rsidP="00000000" w:rsidRDefault="00000000" w:rsidRPr="00000000" w14:paraId="00000121">
      <w:pPr>
        <w:ind w:left="1" w:hanging="3"/>
        <w:jc w:val="center"/>
        <w:rPr>
          <w:b w:val="1"/>
          <w:sz w:val="28"/>
          <w:szCs w:val="28"/>
        </w:rPr>
      </w:pPr>
      <w:r w:rsidDel="00000000" w:rsidR="00000000" w:rsidRPr="00000000">
        <w:fldChar w:fldCharType="end"/>
      </w:r>
      <w:r w:rsidDel="00000000" w:rsidR="00000000" w:rsidRPr="00000000">
        <w:rPr>
          <w:rtl w:val="0"/>
        </w:rPr>
      </w:r>
    </w:p>
    <w:p w:rsidR="00000000" w:rsidDel="00000000" w:rsidP="00000000" w:rsidRDefault="00000000" w:rsidRPr="00000000" w14:paraId="00000122">
      <w:pPr>
        <w:ind w:left="1" w:hanging="3"/>
        <w:jc w:val="center"/>
        <w:rPr>
          <w:b w:val="1"/>
          <w:i w:val="1"/>
          <w:sz w:val="28"/>
          <w:szCs w:val="28"/>
        </w:rPr>
      </w:pPr>
      <w:r w:rsidDel="00000000" w:rsidR="00000000" w:rsidRPr="00000000">
        <w:rPr>
          <w:rtl w:val="0"/>
        </w:rPr>
      </w:r>
    </w:p>
    <w:sectPr>
      <w:type w:val="continuous"/>
      <w:pgSz w:h="15840" w:w="12240" w:orient="portrait"/>
      <w:pgMar w:bottom="360" w:top="360" w:left="720" w:right="720" w:header="734" w:footer="144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tabs>
        <w:tab w:val="left" w:leader="none" w:pos="340"/>
        <w:tab w:val="left" w:leader="none" w:pos="732"/>
        <w:tab w:val="left" w:leader="none" w:pos="1122"/>
        <w:tab w:val="left" w:leader="none" w:pos="1512"/>
      </w:tabs>
      <w:ind w:left="1" w:hanging="3"/>
      <w:jc w:val="center"/>
      <w:rPr>
        <w:smallCaps w:val="1"/>
        <w:sz w:val="28"/>
        <w:szCs w:val="28"/>
      </w:rPr>
    </w:pPr>
    <w:r w:rsidDel="00000000" w:rsidR="00000000" w:rsidRPr="00000000">
      <w:rPr>
        <w:b w:val="1"/>
        <w:smallCaps w:val="1"/>
        <w:sz w:val="28"/>
        <w:szCs w:val="28"/>
        <w:rtl w:val="0"/>
      </w:rPr>
      <w:t xml:space="preserve">SWEET ADELINES INTERNATIONAL CORPORATION</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jc w:val="center"/>
      <w:rPr>
        <w:color w:val="000000"/>
        <w:sz w:val="24"/>
        <w:szCs w:val="24"/>
      </w:rPr>
    </w:pPr>
    <w:r w:rsidDel="00000000" w:rsidR="00000000" w:rsidRPr="00000000">
      <w:rPr>
        <w:b w:val="1"/>
        <w:color w:val="000000"/>
        <w:sz w:val="24"/>
        <w:szCs w:val="24"/>
        <w:rtl w:val="0"/>
      </w:rPr>
      <w:t xml:space="preserve">REGIONAL MANAGEMENT TEAM (RMT) COORDINATOR APPLICATION</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1" w:hanging="3"/>
      <w:jc w:val="center"/>
      <w:rPr>
        <w:b w:val="1"/>
        <w:color w:val="0c9826"/>
        <w:sz w:val="26"/>
        <w:szCs w:val="26"/>
      </w:rPr>
    </w:pPr>
    <w:r w:rsidDel="00000000" w:rsidR="00000000" w:rsidRPr="00000000">
      <w:rPr>
        <w:b w:val="1"/>
        <w:color w:val="0c9826"/>
        <w:sz w:val="30"/>
        <w:szCs w:val="30"/>
        <w:highlight w:val="white"/>
        <w:rtl w:val="0"/>
      </w:rPr>
      <w:t xml:space="preserve">Greater New York / New Jersey Region 15</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evel1" w:customStyle="1">
    <w:name w:val="Level 1"/>
    <w:pPr>
      <w:suppressAutoHyphens w:val="1"/>
      <w:autoSpaceDE w:val="0"/>
      <w:autoSpaceDN w:val="0"/>
      <w:adjustRightInd w:val="0"/>
      <w:spacing w:line="1" w:lineRule="atLeast"/>
      <w:ind w:left="720" w:leftChars="-1" w:hanging="1" w:hangingChars="1"/>
      <w:jc w:val="both"/>
      <w:textDirection w:val="btLr"/>
      <w:textAlignment w:val="top"/>
      <w:outlineLvl w:val="0"/>
    </w:pPr>
    <w:rPr>
      <w:position w:val="-1"/>
      <w:sz w:val="24"/>
      <w:szCs w:val="24"/>
    </w:rPr>
  </w:style>
  <w:style w:type="paragraph" w:styleId="Level2" w:customStyle="1">
    <w:name w:val="Level 2"/>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Level3" w:customStyle="1">
    <w:name w:val="Level 3"/>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Level4" w:customStyle="1">
    <w:name w:val="Level 4"/>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Level5" w:customStyle="1">
    <w:name w:val="Level 5"/>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Level6" w:customStyle="1">
    <w:name w:val="Level 6"/>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Level7" w:customStyle="1">
    <w:name w:val="Level 7"/>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Level8" w:customStyle="1">
    <w:name w:val="Level 8"/>
    <w:pPr>
      <w:suppressAutoHyphens w:val="1"/>
      <w:autoSpaceDE w:val="0"/>
      <w:autoSpaceDN w:val="0"/>
      <w:adjustRightInd w:val="0"/>
      <w:spacing w:line="1" w:lineRule="atLeast"/>
      <w:ind w:left="-1440" w:leftChars="-1" w:hanging="1" w:hangingChars="1"/>
      <w:jc w:val="both"/>
      <w:textDirection w:val="btLr"/>
      <w:textAlignment w:val="top"/>
      <w:outlineLvl w:val="0"/>
    </w:pPr>
    <w:rPr>
      <w:position w:val="-1"/>
      <w:sz w:val="24"/>
      <w:szCs w:val="24"/>
    </w:rPr>
  </w:style>
  <w:style w:type="paragraph" w:styleId="Level9" w:customStyle="1">
    <w:name w:val="Level 9"/>
    <w:pPr>
      <w:suppressAutoHyphens w:val="1"/>
      <w:autoSpaceDE w:val="0"/>
      <w:autoSpaceDN w:val="0"/>
      <w:adjustRightInd w:val="0"/>
      <w:spacing w:line="1" w:lineRule="atLeast"/>
      <w:ind w:left="-1440" w:leftChars="-1" w:hanging="1" w:hangingChars="1"/>
      <w:jc w:val="both"/>
      <w:textDirection w:val="btLr"/>
      <w:textAlignment w:val="top"/>
      <w:outlineLvl w:val="0"/>
    </w:pPr>
    <w:rPr>
      <w:b w:val="1"/>
      <w:bCs w:val="1"/>
      <w:position w:val="-1"/>
      <w:sz w:val="24"/>
      <w:szCs w:val="24"/>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qFormat w:val="1"/>
    <w:pPr>
      <w:tabs>
        <w:tab w:val="center" w:pos="4680"/>
        <w:tab w:val="right" w:pos="9360"/>
      </w:tabs>
    </w:pPr>
  </w:style>
  <w:style w:type="character" w:styleId="HeaderChar" w:customStyle="1">
    <w:name w:val="Header Char"/>
    <w:basedOn w:val="DefaultParagraphFont"/>
    <w:rPr>
      <w:w w:val="100"/>
      <w:position w:val="-1"/>
      <w:effect w:val="none"/>
      <w:vertAlign w:val="baseline"/>
      <w:cs w:val="0"/>
      <w:em w:val="none"/>
    </w:rPr>
  </w:style>
  <w:style w:type="paragraph" w:styleId="Footer">
    <w:name w:val="footer"/>
    <w:basedOn w:val="Normal"/>
    <w:qFormat w:val="1"/>
    <w:pPr>
      <w:tabs>
        <w:tab w:val="center" w:pos="4680"/>
        <w:tab w:val="right" w:pos="9360"/>
      </w:tabs>
    </w:pPr>
  </w:style>
  <w:style w:type="character" w:styleId="FooterChar" w:customStyle="1">
    <w:name w:val="Footer Char"/>
    <w:basedOn w:val="DefaultParagraphFont"/>
    <w:rPr>
      <w:w w:val="100"/>
      <w:position w:val="-1"/>
      <w:effect w:val="none"/>
      <w:vertAlign w:val="baseline"/>
      <w:cs w:val="0"/>
      <w:em w:val="none"/>
    </w:rPr>
  </w:style>
  <w:style w:type="paragraph" w:styleId="BalloonText">
    <w:name w:val="Balloon Text"/>
    <w:basedOn w:val="Normal"/>
    <w:qFormat w:val="1"/>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table" w:styleId="a" w:customStyle="1">
    <w:basedOn w:val="TableNormal"/>
    <w:tblPr>
      <w:tblStyleRowBandSize w:val="1"/>
      <w:tblStyleColBandSize w:val="1"/>
    </w:tblPr>
  </w:style>
  <w:style w:type="character" w:styleId="UnresolvedMention1" w:customStyle="1">
    <w:name w:val="Unresolved Mention1"/>
    <w:basedOn w:val="DefaultParagraphFont"/>
    <w:uiPriority w:val="99"/>
    <w:semiHidden w:val="1"/>
    <w:unhideWhenUsed w:val="1"/>
    <w:rsid w:val="006B531E"/>
    <w:rPr>
      <w:color w:val="605e5c"/>
      <w:shd w:color="auto" w:fill="e1dfdd" w:val="clear"/>
    </w:rPr>
  </w:style>
  <w:style w:type="character" w:styleId="UnresolvedMention">
    <w:name w:val="Unresolved Mention"/>
    <w:basedOn w:val="DefaultParagraphFont"/>
    <w:uiPriority w:val="99"/>
    <w:semiHidden w:val="1"/>
    <w:unhideWhenUsed w:val="1"/>
    <w:rsid w:val="005630C5"/>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pjl+NwugGiFd2piZhA25BSXf1A==">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2025-10-28T02:09:00Z</dcterms:created>
  <dc:creator>Kathy Hayes</dc:creator>
</cp:coreProperties>
</file>